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Theme="majorEastAsia" w:hAnsiTheme="majorEastAsia" w:eastAsiaTheme="majorEastAsia"/>
          <w:bCs/>
          <w:sz w:val="52"/>
          <w:szCs w:val="52"/>
        </w:rPr>
      </w:pPr>
      <w:r>
        <w:rPr>
          <w:rFonts w:hint="eastAsia" w:asciiTheme="majorEastAsia" w:hAnsiTheme="majorEastAsia" w:eastAsiaTheme="majorEastAsia"/>
          <w:sz w:val="52"/>
          <w:szCs w:val="52"/>
        </w:rPr>
        <w:t>2024</w:t>
      </w:r>
      <w:r>
        <w:rPr>
          <w:rFonts w:hint="eastAsia" w:asciiTheme="majorEastAsia" w:hAnsiTheme="majorEastAsia" w:eastAsiaTheme="majorEastAsia"/>
          <w:bCs/>
          <w:sz w:val="52"/>
          <w:szCs w:val="52"/>
        </w:rPr>
        <w:t>年</w:t>
      </w:r>
      <w:r>
        <w:rPr>
          <w:rFonts w:hint="eastAsia" w:asciiTheme="majorEastAsia" w:hAnsiTheme="majorEastAsia" w:eastAsiaTheme="majorEastAsia"/>
          <w:sz w:val="52"/>
          <w:szCs w:val="52"/>
        </w:rPr>
        <w:t>海口市南渡江引水枢纽工程管理处</w:t>
      </w:r>
      <w:r>
        <w:rPr>
          <w:rFonts w:hint="eastAsia" w:asciiTheme="majorEastAsia" w:hAnsiTheme="majorEastAsia" w:eastAsiaTheme="majorEastAsia"/>
          <w:bCs/>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rFonts w:hint="eastAsia"/>
          <w:sz w:val="84"/>
          <w:szCs w:val="84"/>
        </w:rPr>
      </w:pPr>
    </w:p>
    <w:p>
      <w:pPr>
        <w:rPr>
          <w:sz w:val="24"/>
          <w:szCs w:val="2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海口市南渡江引水枢纽工程管理处概况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海口市南渡江引水枢纽工程管理处</w:t>
      </w:r>
      <w:r>
        <w:rPr>
          <w:rFonts w:hint="eastAsia" w:ascii="仿宋_GB2312" w:hAnsi="黑体" w:eastAsia="仿宋_GB2312" w:cs="仿宋_GB2312"/>
          <w:sz w:val="32"/>
          <w:szCs w:val="32"/>
        </w:rPr>
        <w:t>2024</w:t>
      </w:r>
      <w:r>
        <w:rPr>
          <w:rFonts w:hint="eastAsia" w:ascii="黑体" w:hAnsi="黑体" w:eastAsia="黑体"/>
          <w:sz w:val="32"/>
          <w:szCs w:val="32"/>
        </w:rPr>
        <w:t>年部门（单位）预算表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海口市南渡江引水枢纽工程管理处</w:t>
      </w:r>
      <w:r>
        <w:rPr>
          <w:rFonts w:hint="eastAsia" w:ascii="仿宋_GB2312" w:hAnsi="黑体" w:eastAsia="仿宋_GB2312" w:cs="仿宋_GB2312"/>
          <w:sz w:val="32"/>
          <w:szCs w:val="32"/>
        </w:rPr>
        <w:t>2024</w:t>
      </w:r>
      <w:r>
        <w:rPr>
          <w:rFonts w:hint="eastAsia" w:ascii="黑体" w:hAnsi="黑体" w:eastAsia="黑体"/>
          <w:sz w:val="32"/>
          <w:szCs w:val="32"/>
        </w:rPr>
        <w:t>年部门（单位）预算情况说明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海口市南渡江引水枢纽工程管理处概况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、基本职能。海口市南渡江引水枢纽工程管理处（前身为琼山县龙塘水轮泵工程管理处）位于海口市琼山区龙塘镇，</w:t>
      </w:r>
      <w:r>
        <w:rPr>
          <w:rFonts w:ascii="仿宋_GB2312" w:eastAsia="仿宋_GB2312"/>
          <w:sz w:val="30"/>
          <w:szCs w:val="30"/>
        </w:rPr>
        <w:t>1969</w:t>
      </w:r>
      <w:r>
        <w:rPr>
          <w:rFonts w:hint="eastAsia" w:ascii="仿宋_GB2312" w:eastAsia="仿宋_GB2312"/>
          <w:sz w:val="30"/>
          <w:szCs w:val="30"/>
        </w:rPr>
        <w:t>年经琼山县批准成立，现隶属于海口市水务局，是正科级事业单位。主要职能：一是依据有关法律法规对龙塘饮用水源地进行管理，保障城市居民生活用水的安全。二是负责对琼山区、美兰区、龙华区五镇一农场的三个灌区的农田灌溉及汛期的排涝，保障农民的生产生活。三是负责对南渡江大坝的监管和维护，确保大坝安全运行。四是负责对东西岸电站进行管理，确保电站的安全生产。五是对灵山、演丰和新旧沟干渠进行日常巡查及养护。六是根据上级部门的指示，全面落实防汛工作各项要求，及时做好防汛物资准备，强化汛期岗位职责确保安全度汛。七是负责承办上级部门交办的其他工作。</w:t>
      </w:r>
    </w:p>
    <w:p>
      <w:pPr>
        <w:pStyle w:val="6"/>
        <w:numPr>
          <w:ilvl w:val="255"/>
          <w:numId w:val="0"/>
        </w:numPr>
        <w:ind w:firstLine="600" w:firstLineChars="200"/>
        <w:jc w:val="left"/>
        <w:rPr>
          <w:ins w:id="0" w:author="Administrator" w:date="2023-03-21T14:40:00Z"/>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、机构设置。根据以上职责，单位内设办公室、财务股、灌区管理股、龙塘水源保护站、机电管理股、安全检查股、新旧沟排灌站共7个部门。</w:t>
      </w:r>
    </w:p>
    <w:p>
      <w:pPr>
        <w:ind w:firstLine="640" w:firstLineChars="200"/>
        <w:rPr>
          <w:rFonts w:ascii="黑体" w:hAnsi="黑体" w:eastAsia="黑体"/>
          <w:sz w:val="32"/>
          <w:szCs w:val="32"/>
        </w:rPr>
      </w:pPr>
      <w:r>
        <w:rPr>
          <w:rFonts w:hint="eastAsia" w:ascii="黑体" w:hAnsi="黑体" w:eastAsia="黑体"/>
          <w:sz w:val="32"/>
          <w:szCs w:val="32"/>
        </w:rPr>
        <w:t>第二部分 海口市南渡江引水枢纽工程管理处</w:t>
      </w:r>
      <w:r>
        <w:rPr>
          <w:rFonts w:hint="eastAsia" w:ascii="仿宋_GB2312" w:hAnsi="黑体" w:eastAsia="仿宋_GB2312" w:cs="仿宋_GB2312"/>
          <w:sz w:val="32"/>
          <w:szCs w:val="32"/>
        </w:rPr>
        <w:t>2024</w:t>
      </w:r>
      <w:r>
        <w:rPr>
          <w:rFonts w:hint="eastAsia" w:ascii="黑体" w:hAnsi="黑体" w:eastAsia="黑体"/>
          <w:sz w:val="32"/>
          <w:szCs w:val="32"/>
        </w:rPr>
        <w:t>年部门（单位）预算表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ind w:firstLine="480" w:firstLineChars="150"/>
        <w:rPr>
          <w:rFonts w:ascii="黑体" w:hAnsi="黑体" w:eastAsia="黑体"/>
          <w:sz w:val="32"/>
          <w:szCs w:val="32"/>
        </w:rPr>
      </w:pPr>
      <w:r>
        <w:rPr>
          <w:rFonts w:hint="eastAsia" w:ascii="黑体" w:hAnsi="黑体" w:eastAsia="黑体"/>
          <w:sz w:val="32"/>
          <w:szCs w:val="32"/>
        </w:rPr>
        <w:t>第三部分   海口市南渡江引水枢纽工程管理处</w:t>
      </w:r>
      <w:r>
        <w:rPr>
          <w:rFonts w:hint="eastAsia" w:ascii="仿宋_GB2312" w:hAnsi="黑体" w:eastAsia="仿宋_GB2312" w:cs="仿宋_GB2312"/>
          <w:sz w:val="32"/>
          <w:szCs w:val="32"/>
        </w:rPr>
        <w:t>2024</w:t>
      </w:r>
      <w:r>
        <w:rPr>
          <w:rFonts w:hint="eastAsia" w:ascii="黑体" w:hAnsi="黑体" w:eastAsia="黑体"/>
          <w:sz w:val="32"/>
          <w:szCs w:val="32"/>
        </w:rPr>
        <w:t>年部门（单位）预算情况说明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一、关于海口市南渡江引水枢纽工程管理处</w:t>
      </w:r>
      <w:r>
        <w:rPr>
          <w:rFonts w:hint="eastAsia" w:ascii="仿宋_GB2312" w:hAnsi="黑体" w:eastAsia="仿宋_GB2312" w:cs="仿宋_GB2312"/>
          <w:sz w:val="32"/>
          <w:szCs w:val="32"/>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海口市南渡江引水枢纽工程管理处2024年财政拨款收支总预算</w:t>
      </w:r>
      <w:r>
        <w:rPr>
          <w:rFonts w:hint="eastAsia" w:ascii="仿宋_GB2312" w:hAnsi="黑体" w:eastAsia="仿宋_GB2312" w:cs="仿宋_GB2312"/>
          <w:sz w:val="32"/>
          <w:szCs w:val="32"/>
        </w:rPr>
        <w:t>1715.18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1715.18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1637.04</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78.14</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1715.18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万元、社会保障和就业支出194.37万元，卫生健康支出39.46万元，城乡社区支出0万元，农林水支出1388.34万元，住房保障支出93.02万元，结转下年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海口市南渡江引水枢纽工程管理处2024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海口市南渡江引水枢纽工程管理处2024年一般公共预算当年拨款</w:t>
      </w:r>
      <w:r>
        <w:rPr>
          <w:rFonts w:hint="eastAsia" w:ascii="仿宋_GB2312" w:hAnsi="黑体" w:eastAsia="仿宋_GB2312" w:cs="仿宋_GB2312"/>
          <w:sz w:val="32"/>
          <w:szCs w:val="32"/>
        </w:rPr>
        <w:t>1637.04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增加29.03</w:t>
      </w:r>
      <w:r>
        <w:rPr>
          <w:rFonts w:hint="eastAsia" w:ascii="仿宋_GB2312" w:hAnsi="黑体" w:eastAsia="仿宋_GB2312"/>
          <w:sz w:val="32"/>
          <w:szCs w:val="32"/>
        </w:rPr>
        <w:t>万元，主要是用于养老、职业年金方面的支出增加。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%；外交（类）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%；社会保障和就业（类）支出194.37万元，占11.33%；卫生健康（类）支出39.46万元，占2.3%；农林水（类）支出1388.34万元，占80.94%；住房保障（类）支出93.02万元，占5.42%。</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1.一般公共服务（类）人大事务（款）行政运行（项）2024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增加/减少/持平0</w:t>
      </w:r>
      <w:r>
        <w:rPr>
          <w:rFonts w:hint="eastAsia" w:ascii="仿宋_GB2312" w:hAnsi="黑体" w:eastAsia="仿宋_GB2312"/>
          <w:sz w:val="32"/>
          <w:szCs w:val="32"/>
        </w:rPr>
        <w:t>万元，主要是无此项预算安排。</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一般公共服务（类）人大事务（款）一般行政管理事务（项）2024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增加/减少/持平0</w:t>
      </w:r>
      <w:r>
        <w:rPr>
          <w:rFonts w:hint="eastAsia" w:ascii="仿宋_GB2312" w:hAnsi="黑体" w:eastAsia="仿宋_GB2312"/>
          <w:sz w:val="32"/>
          <w:szCs w:val="32"/>
        </w:rPr>
        <w:t>万元，主要是无此项预算安排。</w:t>
      </w:r>
    </w:p>
    <w:p>
      <w:pPr>
        <w:numPr>
          <w:ilvl w:val="0"/>
          <w:numId w:val="6"/>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社会保障和就业（类）行政事业单位养老（款）机关事业单位基本养老保险缴费（项）年初预算数为114.25万元。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增加2.38</w:t>
      </w:r>
      <w:r>
        <w:rPr>
          <w:rFonts w:hint="eastAsia" w:ascii="仿宋_GB2312" w:hAnsi="黑体" w:eastAsia="仿宋_GB2312"/>
          <w:sz w:val="32"/>
          <w:szCs w:val="32"/>
        </w:rPr>
        <w:t>万元，主要是社会保障缴费基数提高以及人员增加。</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4.社会保障和就业（类）行政事业单位养老（款）机关事业单位职业年金缴费（项）年初预算数为57.13万元，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增加1.19</w:t>
      </w:r>
      <w:r>
        <w:rPr>
          <w:rFonts w:hint="eastAsia" w:ascii="仿宋_GB2312" w:hAnsi="黑体" w:eastAsia="仿宋_GB2312"/>
          <w:sz w:val="32"/>
          <w:szCs w:val="32"/>
        </w:rPr>
        <w:t>万元，主要是职业年金缴费基数提高以及人员增加。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社会保障和就业（类）抚恤（款）其他优抚（项）年初预算数为22.99万元，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减少0.05</w:t>
      </w:r>
      <w:r>
        <w:rPr>
          <w:rFonts w:hint="eastAsia" w:ascii="仿宋_GB2312" w:hAnsi="黑体" w:eastAsia="仿宋_GB2312"/>
          <w:sz w:val="32"/>
          <w:szCs w:val="32"/>
        </w:rPr>
        <w:t>万元，主要是遗属人员减少。</w:t>
      </w:r>
    </w:p>
    <w:p>
      <w:pPr>
        <w:ind w:firstLine="640" w:firstLineChars="200"/>
        <w:rPr>
          <w:rFonts w:ascii="仿宋_GB2312" w:hAnsi="黑体" w:eastAsia="仿宋_GB2312"/>
          <w:sz w:val="32"/>
          <w:szCs w:val="32"/>
        </w:rPr>
      </w:pPr>
      <w:r>
        <w:rPr>
          <w:rFonts w:hint="eastAsia" w:ascii="仿宋_GB2312" w:hAnsi="黑体" w:eastAsia="仿宋_GB2312"/>
          <w:sz w:val="32"/>
          <w:szCs w:val="32"/>
        </w:rPr>
        <w:t>6.卫生健康（类）行政事业单位医疗（款）事业单位医疗（项）年初预算数为39.46万元，比上年预算数</w:t>
      </w:r>
      <w:r>
        <w:rPr>
          <w:rFonts w:hint="eastAsia" w:ascii="仿宋_GB2312" w:hAnsi="黑体" w:eastAsia="仿宋_GB2312" w:cs="仿宋_GB2312"/>
          <w:sz w:val="32"/>
          <w:szCs w:val="32"/>
        </w:rPr>
        <w:t>增加5.81</w:t>
      </w:r>
      <w:r>
        <w:rPr>
          <w:rFonts w:hint="eastAsia" w:ascii="仿宋_GB2312" w:hAnsi="黑体" w:eastAsia="仿宋_GB2312"/>
          <w:sz w:val="32"/>
          <w:szCs w:val="32"/>
        </w:rPr>
        <w:t>万元，主要是新增10名招录人员。</w:t>
      </w:r>
    </w:p>
    <w:p>
      <w:pPr>
        <w:ind w:firstLine="640" w:firstLineChars="200"/>
        <w:rPr>
          <w:rFonts w:ascii="仿宋_GB2312" w:hAnsi="黑体" w:eastAsia="仿宋_GB2312"/>
          <w:sz w:val="32"/>
          <w:szCs w:val="32"/>
        </w:rPr>
      </w:pPr>
      <w:r>
        <w:rPr>
          <w:rFonts w:hint="eastAsia" w:ascii="仿宋_GB2312" w:hAnsi="黑体" w:eastAsia="仿宋_GB2312"/>
          <w:sz w:val="32"/>
          <w:szCs w:val="32"/>
        </w:rPr>
        <w:t>7.农林水（类）水利（款）水利工程建设（项）年初预算数为270万元，比上年预算数减少30万元，主要是财政压减经常性项目支出。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8.农林水（类）水利（款）水利工程运行与维护（项）年初预算数为972.2万元，比上年预算数</w:t>
      </w:r>
      <w:r>
        <w:rPr>
          <w:rFonts w:hint="eastAsia" w:ascii="仿宋_GB2312" w:hAnsi="黑体" w:eastAsia="仿宋_GB2312" w:cs="仿宋_GB2312"/>
          <w:sz w:val="32"/>
          <w:szCs w:val="32"/>
        </w:rPr>
        <w:t>减少5.29</w:t>
      </w:r>
      <w:r>
        <w:rPr>
          <w:rFonts w:hint="eastAsia" w:ascii="仿宋_GB2312" w:hAnsi="黑体" w:eastAsia="仿宋_GB2312"/>
          <w:sz w:val="32"/>
          <w:szCs w:val="32"/>
        </w:rPr>
        <w:t>万元，主要是财政压减公用支出。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9.农林水（类）水利（款）防汛（项）年初预算数为146.14万元，比上年预算数</w:t>
      </w:r>
      <w:r>
        <w:rPr>
          <w:rFonts w:hint="eastAsia" w:ascii="仿宋_GB2312" w:hAnsi="黑体" w:eastAsia="仿宋_GB2312" w:cs="仿宋_GB2312"/>
          <w:sz w:val="32"/>
          <w:szCs w:val="32"/>
        </w:rPr>
        <w:t>减少14.33</w:t>
      </w:r>
      <w:r>
        <w:rPr>
          <w:rFonts w:hint="eastAsia" w:ascii="仿宋_GB2312" w:hAnsi="黑体" w:eastAsia="仿宋_GB2312"/>
          <w:sz w:val="32"/>
          <w:szCs w:val="32"/>
        </w:rPr>
        <w:t>万元，主要是2023年度山洪灾害防治项目安排的资金减少以及2022年度山洪灾害防治项目资金结转。</w:t>
      </w:r>
    </w:p>
    <w:p>
      <w:pPr>
        <w:ind w:firstLine="640" w:firstLineChars="200"/>
        <w:rPr>
          <w:rFonts w:ascii="仿宋_GB2312" w:hAnsi="黑体" w:eastAsia="仿宋_GB2312"/>
          <w:sz w:val="32"/>
          <w:szCs w:val="32"/>
        </w:rPr>
      </w:pPr>
      <w:r>
        <w:rPr>
          <w:rFonts w:hint="eastAsia" w:ascii="仿宋_GB2312" w:hAnsi="黑体" w:eastAsia="仿宋_GB2312"/>
          <w:sz w:val="32"/>
          <w:szCs w:val="32"/>
        </w:rPr>
        <w:t>10.住房保障（类）住房改革（款）住房公积金（项）年初预算数为92.52万元，比上年预算数</w:t>
      </w:r>
      <w:r>
        <w:rPr>
          <w:rFonts w:hint="eastAsia" w:ascii="仿宋_GB2312" w:hAnsi="黑体" w:eastAsia="仿宋_GB2312" w:cs="仿宋_GB2312"/>
          <w:sz w:val="32"/>
          <w:szCs w:val="32"/>
        </w:rPr>
        <w:t>增加8.14</w:t>
      </w:r>
      <w:r>
        <w:rPr>
          <w:rFonts w:hint="eastAsia" w:ascii="仿宋_GB2312" w:hAnsi="黑体" w:eastAsia="仿宋_GB2312"/>
          <w:sz w:val="32"/>
          <w:szCs w:val="32"/>
        </w:rPr>
        <w:t>万元，主要是住房公积金缴费基数提高以及人员增加。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11.住房保障（类）住房改革（款）购房补贴（项）年初预算数为0.49万元，比上年预算数减少0.03万元，主要是符合领取购房补贴的人员减少。</w:t>
      </w:r>
    </w:p>
    <w:p>
      <w:pPr>
        <w:ind w:firstLine="640"/>
        <w:rPr>
          <w:rFonts w:ascii="黑体" w:hAnsi="黑体" w:eastAsia="黑体"/>
          <w:sz w:val="32"/>
          <w:szCs w:val="32"/>
        </w:rPr>
      </w:pPr>
      <w:r>
        <w:rPr>
          <w:rFonts w:hint="eastAsia" w:ascii="黑体" w:hAnsi="黑体" w:eastAsia="黑体"/>
          <w:sz w:val="32"/>
          <w:szCs w:val="32"/>
        </w:rPr>
        <w:t>三、关于海口市南渡江引水枢纽工程管理处2024年一般公共预算基本支出情况说明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海口市南渡江引水枢纽工程管理处2024年一般公共预算基本支出为</w:t>
      </w:r>
      <w:r>
        <w:rPr>
          <w:rFonts w:hint="eastAsia" w:ascii="仿宋_GB2312" w:hAnsi="黑体" w:eastAsia="仿宋_GB2312" w:cs="仿宋_GB2312"/>
          <w:sz w:val="32"/>
          <w:szCs w:val="32"/>
        </w:rPr>
        <w:t>1299.04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1179.63</w:t>
      </w:r>
      <w:r>
        <w:rPr>
          <w:rFonts w:hint="eastAsia" w:ascii="仿宋_GB2312" w:hAnsi="黑体" w:eastAsia="仿宋_GB2312"/>
          <w:sz w:val="32"/>
          <w:szCs w:val="32"/>
        </w:rPr>
        <w:t>万元，主要包括：基本工资、津贴补贴、奖金、社会保障缴费、住房公积金、医疗费、伙食补助费;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119.41</w:t>
      </w:r>
      <w:r>
        <w:rPr>
          <w:rFonts w:hint="eastAsia" w:ascii="仿宋_GB2312" w:hAnsi="黑体" w:eastAsia="仿宋_GB2312"/>
          <w:sz w:val="32"/>
          <w:szCs w:val="32"/>
        </w:rPr>
        <w:t>万元，主要包括：办公费、咨询费、手续费、水费、电费、邮电费、物业管理费、差旅费、维修（护）费、租赁费、培训费、委托业务费、工会经费、公务用车运行维护费、其他商品和服务费。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海口市南渡江引水枢纽工程管理处2024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（一）海口市南渡江引水枢纽工程管理处2024年一般公共预算“三公”经费预算数为</w:t>
      </w:r>
      <w:r>
        <w:rPr>
          <w:rFonts w:hint="eastAsia" w:ascii="仿宋_GB2312" w:hAnsi="黑体" w:eastAsia="仿宋_GB2312" w:cs="仿宋_GB2312"/>
          <w:sz w:val="32"/>
          <w:szCs w:val="32"/>
        </w:rPr>
        <w:t>5.95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无此项预算安排。</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5.95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5.95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下降</w:t>
      </w:r>
      <w:r>
        <w:rPr>
          <w:rFonts w:hint="eastAsia" w:ascii="仿宋_GB2312" w:hAnsi="黑体" w:eastAsia="仿宋_GB2312" w:cs="仿宋_GB2312"/>
          <w:sz w:val="32"/>
          <w:szCs w:val="32"/>
        </w:rPr>
        <w:t>15</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我单位为财政补助事业单位，本年公车运维费按85%编制。公务车保有量</w:t>
      </w:r>
      <w:r>
        <w:rPr>
          <w:rFonts w:hint="eastAsia" w:ascii="仿宋_GB2312" w:hAnsi="黑体" w:eastAsia="仿宋_GB2312" w:cs="仿宋_GB2312"/>
          <w:sz w:val="32"/>
          <w:szCs w:val="32"/>
        </w:rPr>
        <w:t>2辆，计划购置0辆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Times New Roman" w:hAnsi="Times New Roman" w:eastAsia="仿宋_GB2312" w:cs="Times New Roman"/>
          <w:sz w:val="32"/>
          <w:shd w:val="clear" w:color="auto" w:fill="FFFFFF"/>
        </w:rPr>
        <w:t>无该项接待费，计划接待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（二）海口市南渡江引水枢纽工程管理处2024年政府性基金预算“三公”经费预算数为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无此项预算安排。</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2024年无此项预算安排；公务车保有量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2024年无此项预算安排。计划接待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海口市南渡江引水枢纽工程管理处2024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海口市南渡江引水枢纽工程管理处2024年政府性基金预算当年拨款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减少302.63</w:t>
      </w:r>
      <w:r>
        <w:rPr>
          <w:rFonts w:hint="eastAsia" w:ascii="仿宋_GB2312" w:hAnsi="黑体" w:eastAsia="仿宋_GB2312"/>
          <w:sz w:val="32"/>
          <w:szCs w:val="32"/>
        </w:rPr>
        <w:t>万元，主要是2024年度无此项预算安排。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%；城乡社区（类）支出0万元，占0%。</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科学技术支出（类）核电站乏燃料处理处置基金支出（款）乏燃料运输（项）0</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增加/减少/持平0</w:t>
      </w:r>
      <w:r>
        <w:rPr>
          <w:rFonts w:hint="eastAsia" w:ascii="仿宋_GB2312" w:hAnsi="黑体" w:eastAsia="仿宋_GB2312"/>
          <w:sz w:val="32"/>
          <w:szCs w:val="32"/>
        </w:rPr>
        <w:t>万元，主要是无此项预算安排。</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增加/减少/持平0</w:t>
      </w:r>
      <w:r>
        <w:rPr>
          <w:rFonts w:hint="eastAsia" w:ascii="仿宋_GB2312" w:hAnsi="黑体" w:eastAsia="仿宋_GB2312"/>
          <w:sz w:val="32"/>
          <w:szCs w:val="32"/>
        </w:rPr>
        <w:t>万元，主要是无此项预算安排。</w:t>
      </w:r>
    </w:p>
    <w:p>
      <w:pPr>
        <w:ind w:firstLine="640" w:firstLineChars="200"/>
        <w:rPr>
          <w:rFonts w:ascii="仿宋_GB2312" w:hAnsi="黑体" w:eastAsia="仿宋_GB2312"/>
          <w:sz w:val="32"/>
          <w:szCs w:val="32"/>
        </w:rPr>
      </w:pPr>
      <w:r>
        <w:rPr>
          <w:rFonts w:hint="eastAsia" w:ascii="仿宋_GB2312" w:hAnsi="黑体" w:eastAsia="仿宋_GB2312"/>
          <w:sz w:val="32"/>
          <w:szCs w:val="32"/>
        </w:rPr>
        <w:t>3.城乡社区支出（类）国有土地使用权出让收入安排的支出（款）城市建设支出（项）年初预算数为0万元，比上年预算数</w:t>
      </w:r>
      <w:r>
        <w:rPr>
          <w:rFonts w:hint="eastAsia" w:ascii="仿宋_GB2312" w:hAnsi="黑体" w:eastAsia="仿宋_GB2312" w:cs="仿宋_GB2312"/>
          <w:sz w:val="32"/>
          <w:szCs w:val="32"/>
        </w:rPr>
        <w:t>减少302.63</w:t>
      </w:r>
      <w:r>
        <w:rPr>
          <w:rFonts w:hint="eastAsia" w:ascii="仿宋_GB2312" w:hAnsi="黑体" w:eastAsia="仿宋_GB2312"/>
          <w:sz w:val="32"/>
          <w:szCs w:val="32"/>
        </w:rPr>
        <w:t>万元，主要是2024年度无此项预算安排。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海口市南渡江引水枢纽工程管理处2024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按照综合预算原则，海口市南渡江引水枢纽工程管理处所有收入和支出均纳入部门预算管理。收入包括：一般公共预算收入、政府性基金收入、其他财政资金收入、事业收入、</w:t>
      </w:r>
      <w:r>
        <w:rPr>
          <w:rFonts w:hint="eastAsia" w:ascii="仿宋_GB2312" w:hAnsi="黑体" w:eastAsia="仿宋_GB2312"/>
          <w:sz w:val="32"/>
          <w:szCs w:val="32"/>
        </w:rPr>
        <w:t>事业单位经营收入、其他收入；支出包括：一般公共服务支出、外交支出、国防支出、公共安全支出、教育支出、社会保障和就业支出、卫生健康支出、城乡社区支出、农林水支出、住房保障支出。</w:t>
      </w:r>
      <w:r>
        <w:rPr>
          <w:rFonts w:hint="eastAsia" w:ascii="仿宋_GB2312" w:hAnsi="黑体" w:eastAsia="仿宋_GB2312" w:cs="仿宋_GB2312"/>
          <w:sz w:val="32"/>
          <w:szCs w:val="32"/>
        </w:rPr>
        <w:t>海口市南渡江引水枢纽工程管理处2024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2051.18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海口市南渡江引水枢纽工程管理处2024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海口市南渡江引水枢纽工程管理处2024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2051.18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78.14</w:t>
      </w:r>
      <w:r>
        <w:rPr>
          <w:rFonts w:hint="eastAsia" w:ascii="仿宋_GB2312" w:hAnsi="黑体" w:eastAsia="仿宋_GB2312"/>
          <w:sz w:val="32"/>
          <w:szCs w:val="32"/>
        </w:rPr>
        <w:t>万元，占</w:t>
      </w:r>
      <w:r>
        <w:rPr>
          <w:rFonts w:hint="eastAsia" w:ascii="仿宋_GB2312" w:hAnsi="黑体" w:eastAsia="仿宋_GB2312" w:cs="仿宋_GB2312"/>
          <w:sz w:val="32"/>
          <w:szCs w:val="32"/>
        </w:rPr>
        <w:t>3.81</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1637.04</w:t>
      </w:r>
      <w:r>
        <w:rPr>
          <w:rFonts w:hint="eastAsia" w:ascii="仿宋_GB2312" w:hAnsi="黑体" w:eastAsia="仿宋_GB2312"/>
          <w:sz w:val="32"/>
          <w:szCs w:val="32"/>
        </w:rPr>
        <w:t>万元，占</w:t>
      </w:r>
      <w:r>
        <w:rPr>
          <w:rFonts w:hint="eastAsia" w:ascii="仿宋_GB2312" w:hAnsi="黑体" w:eastAsia="仿宋_GB2312" w:cs="仿宋_GB2312"/>
          <w:sz w:val="32"/>
          <w:szCs w:val="32"/>
        </w:rPr>
        <w:t>79.81</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%；事业单位经营收入336万元，占16.38%；比上年预算数减少265.68万元，主要是本年未安排政府性基金预算以及上年结转减少。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海口市南渡江引水枢纽工程管理处2024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海口市南渡江引水枢纽工程管理处2024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2051.18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1299.04</w:t>
      </w:r>
      <w:r>
        <w:rPr>
          <w:rFonts w:hint="eastAsia" w:ascii="仿宋_GB2312" w:hAnsi="黑体" w:eastAsia="仿宋_GB2312"/>
          <w:sz w:val="32"/>
          <w:szCs w:val="32"/>
        </w:rPr>
        <w:t>万元，占</w:t>
      </w:r>
      <w:r>
        <w:rPr>
          <w:rFonts w:hint="eastAsia" w:ascii="仿宋_GB2312" w:hAnsi="黑体" w:eastAsia="仿宋_GB2312" w:cs="仿宋_GB2312"/>
          <w:sz w:val="32"/>
          <w:szCs w:val="32"/>
        </w:rPr>
        <w:t>63.33</w:t>
      </w:r>
      <w:r>
        <w:rPr>
          <w:rFonts w:hint="eastAsia" w:ascii="仿宋_GB2312" w:hAnsi="黑体" w:eastAsia="仿宋_GB2312"/>
          <w:sz w:val="32"/>
          <w:szCs w:val="32"/>
        </w:rPr>
        <w:t>%；项目支出</w:t>
      </w:r>
      <w:r>
        <w:rPr>
          <w:rFonts w:hint="eastAsia" w:ascii="仿宋_GB2312" w:hAnsi="黑体" w:eastAsia="仿宋_GB2312" w:cs="仿宋_GB2312"/>
          <w:sz w:val="32"/>
          <w:szCs w:val="32"/>
        </w:rPr>
        <w:t>752.14</w:t>
      </w:r>
      <w:r>
        <w:rPr>
          <w:rFonts w:hint="eastAsia" w:ascii="仿宋_GB2312" w:hAnsi="黑体" w:eastAsia="仿宋_GB2312"/>
          <w:sz w:val="32"/>
          <w:szCs w:val="32"/>
        </w:rPr>
        <w:t>万元，占</w:t>
      </w:r>
      <w:r>
        <w:rPr>
          <w:rFonts w:hint="eastAsia" w:ascii="仿宋_GB2312" w:hAnsi="黑体" w:eastAsia="仿宋_GB2312" w:cs="仿宋_GB2312"/>
          <w:sz w:val="32"/>
          <w:szCs w:val="32"/>
        </w:rPr>
        <w:t>36.67</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减少265.68</w:t>
      </w:r>
      <w:r>
        <w:rPr>
          <w:rFonts w:hint="eastAsia" w:ascii="仿宋_GB2312" w:hAnsi="黑体" w:eastAsia="仿宋_GB2312"/>
          <w:sz w:val="32"/>
          <w:szCs w:val="32"/>
        </w:rPr>
        <w:t>万元，主要是项目支出减少。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海口市南渡江引水枢纽工程管理处属于财政差额补助事业单位，2024年度无此项预算安排。</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黑体" w:eastAsia="仿宋_GB2312" w:cs="仿宋_GB2312"/>
          <w:sz w:val="32"/>
          <w:szCs w:val="32"/>
        </w:rPr>
        <w:t>海口市南渡江引水枢纽工程管理处政府采购预算总额0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bookmarkStart w:id="0" w:name="_GoBack"/>
      <w:bookmarkEnd w:id="0"/>
      <w:r>
        <w:rPr>
          <w:rFonts w:hint="eastAsia" w:ascii="仿宋_GB2312" w:hAnsi="黑体" w:eastAsia="仿宋_GB2312"/>
          <w:sz w:val="32"/>
          <w:szCs w:val="32"/>
        </w:rPr>
        <w:t>年12月31日，</w:t>
      </w:r>
      <w:r>
        <w:rPr>
          <w:rFonts w:hint="eastAsia" w:ascii="仿宋_GB2312" w:hAnsi="黑体" w:eastAsia="仿宋_GB2312" w:cs="仿宋_GB2312"/>
          <w:sz w:val="32"/>
          <w:szCs w:val="32"/>
        </w:rPr>
        <w:t>海口市南渡江引水枢纽工程管理处共有车辆2辆，其中，领导干部用车0辆，机要通信应急用车0辆、一般执法执勤用车0辆、特种专业技术用车0辆、其他用车2辆。单位价值100万元以上设备2台（套）。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黑体" w:eastAsia="仿宋_GB2312" w:cs="仿宋_GB2312"/>
          <w:sz w:val="32"/>
          <w:szCs w:val="32"/>
        </w:rPr>
        <w:t>海口市南渡江引水枢纽工程管理处14个项目实行绩效目标管理，涉及一般公共预算1637.04</w:t>
      </w:r>
      <w:r>
        <w:rPr>
          <w:rFonts w:hint="eastAsia" w:ascii="仿宋_GB2312" w:hAnsi="黑体" w:eastAsia="仿宋_GB2312"/>
          <w:sz w:val="32"/>
          <w:szCs w:val="32"/>
        </w:rPr>
        <w:t>万元、单位自有资金336万元。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2A7DC"/>
    <w:multiLevelType w:val="singleLevel"/>
    <w:tmpl w:val="92B2A7DC"/>
    <w:lvl w:ilvl="0" w:tentative="0">
      <w:start w:val="3"/>
      <w:numFmt w:val="decimal"/>
      <w:lvlText w:val="%1."/>
      <w:lvlJc w:val="left"/>
      <w:pPr>
        <w:tabs>
          <w:tab w:val="left" w:pos="879"/>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0NDU0YjM3MDc0NmYxZWVmOWU5YWVhNWVkMWYwMjkifQ=="/>
  </w:docVars>
  <w:rsids>
    <w:rsidRoot w:val="0092093A"/>
    <w:rsid w:val="00002D77"/>
    <w:rsid w:val="000064F9"/>
    <w:rsid w:val="000A37AF"/>
    <w:rsid w:val="000B724F"/>
    <w:rsid w:val="000D39EC"/>
    <w:rsid w:val="00127CC5"/>
    <w:rsid w:val="00135048"/>
    <w:rsid w:val="00137260"/>
    <w:rsid w:val="00155632"/>
    <w:rsid w:val="00163C17"/>
    <w:rsid w:val="00196BC8"/>
    <w:rsid w:val="001D1089"/>
    <w:rsid w:val="001E2C1A"/>
    <w:rsid w:val="001E5286"/>
    <w:rsid w:val="001E5C07"/>
    <w:rsid w:val="00207054"/>
    <w:rsid w:val="0027510B"/>
    <w:rsid w:val="00275228"/>
    <w:rsid w:val="002A2E35"/>
    <w:rsid w:val="002B3424"/>
    <w:rsid w:val="002B5C74"/>
    <w:rsid w:val="002E1BD8"/>
    <w:rsid w:val="00317200"/>
    <w:rsid w:val="003E04BE"/>
    <w:rsid w:val="00417A0B"/>
    <w:rsid w:val="00435D8F"/>
    <w:rsid w:val="00444D22"/>
    <w:rsid w:val="004814FF"/>
    <w:rsid w:val="00492637"/>
    <w:rsid w:val="004B3BB1"/>
    <w:rsid w:val="004B46CE"/>
    <w:rsid w:val="004D6D77"/>
    <w:rsid w:val="004E5D17"/>
    <w:rsid w:val="00523564"/>
    <w:rsid w:val="0053033C"/>
    <w:rsid w:val="005421DC"/>
    <w:rsid w:val="005503EB"/>
    <w:rsid w:val="0055709D"/>
    <w:rsid w:val="00562EA2"/>
    <w:rsid w:val="005B567D"/>
    <w:rsid w:val="005E3682"/>
    <w:rsid w:val="00633348"/>
    <w:rsid w:val="00635968"/>
    <w:rsid w:val="00666BD3"/>
    <w:rsid w:val="006D63D0"/>
    <w:rsid w:val="00710AB4"/>
    <w:rsid w:val="00727C19"/>
    <w:rsid w:val="00731D33"/>
    <w:rsid w:val="007375A6"/>
    <w:rsid w:val="00753152"/>
    <w:rsid w:val="00767AA3"/>
    <w:rsid w:val="007758E8"/>
    <w:rsid w:val="007D35C4"/>
    <w:rsid w:val="00833E5B"/>
    <w:rsid w:val="008D1B98"/>
    <w:rsid w:val="00903AF0"/>
    <w:rsid w:val="00904B9F"/>
    <w:rsid w:val="0092093A"/>
    <w:rsid w:val="0095657D"/>
    <w:rsid w:val="00960660"/>
    <w:rsid w:val="009E234E"/>
    <w:rsid w:val="00A142EA"/>
    <w:rsid w:val="00A91A48"/>
    <w:rsid w:val="00A93BE3"/>
    <w:rsid w:val="00A966AA"/>
    <w:rsid w:val="00AB0749"/>
    <w:rsid w:val="00B15DE3"/>
    <w:rsid w:val="00B47F98"/>
    <w:rsid w:val="00B97F87"/>
    <w:rsid w:val="00C01F61"/>
    <w:rsid w:val="00C22CB6"/>
    <w:rsid w:val="00C73B21"/>
    <w:rsid w:val="00C7564A"/>
    <w:rsid w:val="00CC7F97"/>
    <w:rsid w:val="00D25B67"/>
    <w:rsid w:val="00D370EE"/>
    <w:rsid w:val="00D5224D"/>
    <w:rsid w:val="00DC3D18"/>
    <w:rsid w:val="00E12EE3"/>
    <w:rsid w:val="00E25923"/>
    <w:rsid w:val="00EF77F1"/>
    <w:rsid w:val="00F309C8"/>
    <w:rsid w:val="00F7496E"/>
    <w:rsid w:val="00FE3172"/>
    <w:rsid w:val="054C5F02"/>
    <w:rsid w:val="065C6FA2"/>
    <w:rsid w:val="0D161FBB"/>
    <w:rsid w:val="0F3625CA"/>
    <w:rsid w:val="10390BE8"/>
    <w:rsid w:val="11BF2051"/>
    <w:rsid w:val="149A7A67"/>
    <w:rsid w:val="19D5DA33"/>
    <w:rsid w:val="1B737891"/>
    <w:rsid w:val="1FBF8E30"/>
    <w:rsid w:val="21761DCF"/>
    <w:rsid w:val="225D2B34"/>
    <w:rsid w:val="28ED1885"/>
    <w:rsid w:val="2BDF0DC0"/>
    <w:rsid w:val="2FF7110D"/>
    <w:rsid w:val="2FFFCED3"/>
    <w:rsid w:val="32AC094E"/>
    <w:rsid w:val="331309CD"/>
    <w:rsid w:val="3321758E"/>
    <w:rsid w:val="35397269"/>
    <w:rsid w:val="3F7FB4B5"/>
    <w:rsid w:val="3FAD4D11"/>
    <w:rsid w:val="402574A9"/>
    <w:rsid w:val="4FB80849"/>
    <w:rsid w:val="53E171CC"/>
    <w:rsid w:val="581C0760"/>
    <w:rsid w:val="59182B3E"/>
    <w:rsid w:val="5BB566E2"/>
    <w:rsid w:val="5C1B56F3"/>
    <w:rsid w:val="5DB7E539"/>
    <w:rsid w:val="5FCB17CD"/>
    <w:rsid w:val="66DACB0B"/>
    <w:rsid w:val="697BF56A"/>
    <w:rsid w:val="6B6CE30F"/>
    <w:rsid w:val="6C7F1319"/>
    <w:rsid w:val="6DDF74AC"/>
    <w:rsid w:val="6FAF0D8D"/>
    <w:rsid w:val="6FCFCADC"/>
    <w:rsid w:val="6FFA4FE6"/>
    <w:rsid w:val="70AC5DF4"/>
    <w:rsid w:val="75FB0B04"/>
    <w:rsid w:val="79F7B683"/>
    <w:rsid w:val="7AAF0CDA"/>
    <w:rsid w:val="7D07747C"/>
    <w:rsid w:val="7D73BCCE"/>
    <w:rsid w:val="7DE79FA0"/>
    <w:rsid w:val="7DEBCAFF"/>
    <w:rsid w:val="7EDD8B29"/>
    <w:rsid w:val="7F1E5517"/>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844</Words>
  <Characters>4815</Characters>
  <Lines>40</Lines>
  <Paragraphs>11</Paragraphs>
  <TotalTime>204</TotalTime>
  <ScaleCrop>false</ScaleCrop>
  <LinksUpToDate>false</LinksUpToDate>
  <CharactersWithSpaces>5648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Zaniel.</cp:lastModifiedBy>
  <dcterms:modified xsi:type="dcterms:W3CDTF">2024-02-21T08:41:32Z</dcterms:modified>
  <dc:title>××年××部门（单位）预算</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1949064FB5DF4E13B87813898F84A87F</vt:lpwstr>
  </property>
</Properties>
</file>